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86F0" w14:textId="77777777" w:rsidR="00145D98" w:rsidRPr="00122A97" w:rsidRDefault="00145D98" w:rsidP="00145D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22A97">
        <w:rPr>
          <w:rFonts w:ascii="Times New Roman" w:hAnsi="Times New Roman" w:cs="Times New Roman"/>
          <w:b/>
          <w:color w:val="000000" w:themeColor="text1"/>
        </w:rPr>
        <w:t xml:space="preserve">ZARZĄDZENIE NR </w:t>
      </w:r>
      <w:r>
        <w:rPr>
          <w:rFonts w:ascii="Times New Roman" w:hAnsi="Times New Roman" w:cs="Times New Roman"/>
          <w:b/>
          <w:color w:val="000000" w:themeColor="text1"/>
        </w:rPr>
        <w:t>102/2025</w:t>
      </w:r>
    </w:p>
    <w:p w14:paraId="30419236" w14:textId="77777777" w:rsidR="00145D98" w:rsidRPr="00122A97" w:rsidRDefault="00145D98" w:rsidP="00145D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22A97">
        <w:rPr>
          <w:rFonts w:ascii="Times New Roman" w:hAnsi="Times New Roman" w:cs="Times New Roman"/>
          <w:b/>
          <w:color w:val="000000" w:themeColor="text1"/>
        </w:rPr>
        <w:t>WÓTA GMINY MARCISZÓW</w:t>
      </w:r>
    </w:p>
    <w:p w14:paraId="5E92E02E" w14:textId="77777777" w:rsidR="00145D98" w:rsidRDefault="00145D98" w:rsidP="00145D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22A97">
        <w:rPr>
          <w:rFonts w:ascii="Times New Roman" w:hAnsi="Times New Roman" w:cs="Times New Roman"/>
          <w:b/>
          <w:color w:val="000000" w:themeColor="text1"/>
        </w:rPr>
        <w:t xml:space="preserve">z dnia </w:t>
      </w:r>
      <w:r>
        <w:rPr>
          <w:rFonts w:ascii="Times New Roman" w:hAnsi="Times New Roman" w:cs="Times New Roman"/>
          <w:b/>
          <w:color w:val="000000" w:themeColor="text1"/>
        </w:rPr>
        <w:t>23. Października 2025</w:t>
      </w:r>
      <w:r w:rsidRPr="00122A97">
        <w:rPr>
          <w:rFonts w:ascii="Times New Roman" w:hAnsi="Times New Roman" w:cs="Times New Roman"/>
          <w:b/>
          <w:color w:val="000000" w:themeColor="text1"/>
        </w:rPr>
        <w:t xml:space="preserve"> r.</w:t>
      </w:r>
    </w:p>
    <w:p w14:paraId="43AF3840" w14:textId="77777777" w:rsidR="00145D98" w:rsidRDefault="00145D98" w:rsidP="00145D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40DCC89" w14:textId="77777777" w:rsidR="00145D98" w:rsidRDefault="00145D98" w:rsidP="00145D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06C8315" w14:textId="77777777" w:rsidR="00145D98" w:rsidRPr="00122A97" w:rsidRDefault="00145D98" w:rsidP="00145D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DED71E8" w14:textId="26A5604F" w:rsidR="00145D98" w:rsidRPr="002E4610" w:rsidRDefault="00145D98" w:rsidP="00145D98">
      <w:pPr>
        <w:jc w:val="both"/>
        <w:rPr>
          <w:rFonts w:ascii="Times New Roman" w:hAnsi="Times New Roman" w:cs="Times New Roman"/>
          <w:b/>
        </w:rPr>
      </w:pPr>
      <w:r w:rsidRPr="00122A97">
        <w:rPr>
          <w:rFonts w:ascii="Times New Roman" w:hAnsi="Times New Roman" w:cs="Times New Roman"/>
          <w:b/>
        </w:rPr>
        <w:t>w sprawie: wprowadzenia</w:t>
      </w:r>
      <w:r>
        <w:rPr>
          <w:rFonts w:ascii="Times New Roman" w:hAnsi="Times New Roman" w:cs="Times New Roman"/>
          <w:b/>
        </w:rPr>
        <w:t xml:space="preserve"> zmian do</w:t>
      </w:r>
      <w:r w:rsidRPr="00122A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Zarządzenia nr 50/2025 z dnia 18.04.2025 r. </w:t>
      </w:r>
      <w:r w:rsidRPr="00122A97">
        <w:rPr>
          <w:rFonts w:ascii="Times New Roman" w:hAnsi="Times New Roman" w:cs="Times New Roman"/>
          <w:b/>
        </w:rPr>
        <w:t xml:space="preserve">„Instrukcji postępowania z kluczami oraz </w:t>
      </w:r>
      <w:r w:rsidR="00E721D0">
        <w:rPr>
          <w:rFonts w:ascii="Times New Roman" w:hAnsi="Times New Roman" w:cs="Times New Roman"/>
          <w:b/>
        </w:rPr>
        <w:t xml:space="preserve">zabezpieczeniami </w:t>
      </w:r>
      <w:r w:rsidRPr="002E4610">
        <w:rPr>
          <w:rFonts w:ascii="Times New Roman" w:hAnsi="Times New Roman" w:cs="Times New Roman"/>
          <w:b/>
        </w:rPr>
        <w:t>pomieszczeń i budynku Urzędu Gminy w Marciszowie”.</w:t>
      </w:r>
    </w:p>
    <w:p w14:paraId="09378A61" w14:textId="77777777" w:rsidR="00145D98" w:rsidRPr="00122A97" w:rsidRDefault="00145D98" w:rsidP="00145D98">
      <w:pPr>
        <w:rPr>
          <w:rFonts w:ascii="Times New Roman" w:hAnsi="Times New Roman" w:cs="Times New Roman"/>
        </w:rPr>
      </w:pPr>
    </w:p>
    <w:p w14:paraId="32C46E73" w14:textId="77777777" w:rsidR="00145D98" w:rsidRPr="00122A97" w:rsidRDefault="00145D98" w:rsidP="00145D98">
      <w:pPr>
        <w:jc w:val="both"/>
        <w:rPr>
          <w:rFonts w:ascii="Times New Roman" w:hAnsi="Times New Roman" w:cs="Times New Roman"/>
        </w:rPr>
      </w:pPr>
      <w:r w:rsidRPr="00122A97">
        <w:rPr>
          <w:rFonts w:ascii="Times New Roman" w:hAnsi="Times New Roman" w:cs="Times New Roman"/>
        </w:rPr>
        <w:t>Na podstawie art. 33 ust. 1 ust. 3 i ust. 5 ustawy z dnia 8 marca 1990 r. o samorządzie gminnym</w:t>
      </w:r>
      <w:r>
        <w:rPr>
          <w:rFonts w:ascii="Times New Roman" w:hAnsi="Times New Roman" w:cs="Times New Roman"/>
        </w:rPr>
        <w:t xml:space="preserve"> (Dz. U. z 2024 r., poz. 1465 ze zm.)</w:t>
      </w:r>
      <w:r w:rsidRPr="00122A97">
        <w:rPr>
          <w:rFonts w:ascii="Times New Roman" w:hAnsi="Times New Roman" w:cs="Times New Roman"/>
        </w:rPr>
        <w:t xml:space="preserve"> zarządzam, co następuje:</w:t>
      </w:r>
      <w:r>
        <w:rPr>
          <w:rFonts w:ascii="Times New Roman" w:hAnsi="Times New Roman" w:cs="Times New Roman"/>
        </w:rPr>
        <w:t xml:space="preserve"> </w:t>
      </w:r>
    </w:p>
    <w:p w14:paraId="34CE08FF" w14:textId="77777777" w:rsidR="00145D98" w:rsidRPr="00122A97" w:rsidRDefault="00145D98" w:rsidP="00145D98">
      <w:pPr>
        <w:jc w:val="center"/>
        <w:rPr>
          <w:rFonts w:ascii="Times New Roman" w:hAnsi="Times New Roman" w:cs="Times New Roman"/>
        </w:rPr>
      </w:pPr>
      <w:r w:rsidRPr="00122A97">
        <w:rPr>
          <w:rFonts w:ascii="Times New Roman" w:hAnsi="Times New Roman" w:cs="Times New Roman"/>
        </w:rPr>
        <w:t>§ 1.</w:t>
      </w:r>
    </w:p>
    <w:p w14:paraId="5F3BE298" w14:textId="77777777" w:rsidR="00145D98" w:rsidRDefault="00145D98" w:rsidP="00145D98">
      <w:pPr>
        <w:jc w:val="both"/>
        <w:rPr>
          <w:rFonts w:ascii="Times New Roman" w:hAnsi="Times New Roman" w:cs="Times New Roman"/>
        </w:rPr>
      </w:pPr>
      <w:r w:rsidRPr="00122A97">
        <w:rPr>
          <w:rFonts w:ascii="Times New Roman" w:hAnsi="Times New Roman" w:cs="Times New Roman"/>
        </w:rPr>
        <w:t>Wprowadza się</w:t>
      </w:r>
      <w:r>
        <w:rPr>
          <w:rFonts w:ascii="Times New Roman" w:hAnsi="Times New Roman" w:cs="Times New Roman"/>
        </w:rPr>
        <w:t xml:space="preserve"> zmianę w brzmieniu </w:t>
      </w:r>
      <w:r w:rsidRPr="00122A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§ 5. pkt. 7.</w:t>
      </w:r>
    </w:p>
    <w:p w14:paraId="1770D7C2" w14:textId="77777777" w:rsidR="00145D98" w:rsidRDefault="00145D98" w:rsidP="00145D9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Było: „</w:t>
      </w:r>
      <w:r w:rsidRPr="002E4610">
        <w:rPr>
          <w:rFonts w:ascii="Times New Roman" w:hAnsi="Times New Roman" w:cs="Times New Roman"/>
          <w:color w:val="000000" w:themeColor="text1"/>
        </w:rPr>
        <w:t>Klucze do właściwego pomieszczenia biurowego odpowiednio opisane przechowywane są w zamkniętej szafce na klucze w biurze zarządzania kryzysowego</w:t>
      </w:r>
      <w:r>
        <w:rPr>
          <w:rFonts w:ascii="Times New Roman" w:hAnsi="Times New Roman" w:cs="Times New Roman"/>
          <w:color w:val="000000" w:themeColor="text1"/>
        </w:rPr>
        <w:t>”</w:t>
      </w:r>
      <w:r w:rsidRPr="002E4610">
        <w:rPr>
          <w:rFonts w:ascii="Times New Roman" w:hAnsi="Times New Roman" w:cs="Times New Roman"/>
          <w:color w:val="000000" w:themeColor="text1"/>
        </w:rPr>
        <w:t>.</w:t>
      </w:r>
    </w:p>
    <w:p w14:paraId="5F11EE96" w14:textId="77777777" w:rsidR="00145D98" w:rsidRPr="002E4610" w:rsidRDefault="00145D98" w:rsidP="00145D98">
      <w:pPr>
        <w:jc w:val="both"/>
        <w:rPr>
          <w:rFonts w:ascii="Times New Roman" w:hAnsi="Times New Roman" w:cs="Times New Roman"/>
          <w:color w:val="000000" w:themeColor="text1"/>
        </w:rPr>
      </w:pPr>
      <w:r w:rsidRPr="002E4610">
        <w:rPr>
          <w:rFonts w:ascii="Times New Roman" w:hAnsi="Times New Roman" w:cs="Times New Roman"/>
          <w:color w:val="000000" w:themeColor="text1"/>
        </w:rPr>
        <w:t xml:space="preserve">Jest: </w:t>
      </w:r>
      <w:r>
        <w:rPr>
          <w:rFonts w:ascii="Times New Roman" w:hAnsi="Times New Roman" w:cs="Times New Roman"/>
          <w:color w:val="000000" w:themeColor="text1"/>
        </w:rPr>
        <w:t>„</w:t>
      </w:r>
      <w:r w:rsidRPr="002E4610">
        <w:rPr>
          <w:rFonts w:ascii="Times New Roman" w:hAnsi="Times New Roman" w:cs="Times New Roman"/>
          <w:color w:val="000000" w:themeColor="text1"/>
        </w:rPr>
        <w:t xml:space="preserve">Klucze do właściwego pomieszczenia biurowego odpowiednio opisane przechowywane są w zamkniętej szafce na klucze </w:t>
      </w:r>
      <w:r>
        <w:rPr>
          <w:rFonts w:ascii="Times New Roman" w:hAnsi="Times New Roman" w:cs="Times New Roman"/>
          <w:color w:val="000000" w:themeColor="text1"/>
        </w:rPr>
        <w:t>w Sekretariacie Urzędu”</w:t>
      </w:r>
      <w:r w:rsidRPr="002E4610">
        <w:rPr>
          <w:rFonts w:ascii="Times New Roman" w:hAnsi="Times New Roman" w:cs="Times New Roman"/>
          <w:color w:val="000000" w:themeColor="text1"/>
        </w:rPr>
        <w:t>.</w:t>
      </w:r>
    </w:p>
    <w:p w14:paraId="4DFAEAC6" w14:textId="77777777" w:rsidR="00145D98" w:rsidRPr="002E4610" w:rsidRDefault="00145D98" w:rsidP="00145D9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E0D988E" w14:textId="77777777" w:rsidR="00145D98" w:rsidRDefault="00145D98" w:rsidP="00145D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  <w:r w:rsidRPr="00122A97">
        <w:rPr>
          <w:rFonts w:ascii="Times New Roman" w:hAnsi="Times New Roman" w:cs="Times New Roman"/>
        </w:rPr>
        <w:t>.</w:t>
      </w:r>
    </w:p>
    <w:p w14:paraId="5AA24545" w14:textId="7D65078D" w:rsidR="00145D98" w:rsidRPr="00122A97" w:rsidRDefault="00145D98" w:rsidP="00145D98">
      <w:pPr>
        <w:jc w:val="both"/>
        <w:rPr>
          <w:rFonts w:ascii="Times New Roman" w:hAnsi="Times New Roman" w:cs="Times New Roman"/>
        </w:rPr>
      </w:pPr>
      <w:r w:rsidRPr="00122A97">
        <w:rPr>
          <w:rFonts w:ascii="Times New Roman" w:hAnsi="Times New Roman" w:cs="Times New Roman"/>
        </w:rPr>
        <w:t xml:space="preserve"> Wykonanie zarządzenia powierza się </w:t>
      </w:r>
      <w:r w:rsidR="00E721D0">
        <w:rPr>
          <w:rFonts w:ascii="Times New Roman" w:hAnsi="Times New Roman" w:cs="Times New Roman"/>
        </w:rPr>
        <w:t xml:space="preserve">Sekretarzowi </w:t>
      </w:r>
      <w:r w:rsidRPr="00122A97">
        <w:rPr>
          <w:rFonts w:ascii="Times New Roman" w:hAnsi="Times New Roman" w:cs="Times New Roman"/>
        </w:rPr>
        <w:t>Urzędu Gminy w Marciszowie.</w:t>
      </w:r>
      <w:ins w:id="0" w:author="Wiesław Cepielik" w:date="2025-02-12T14:15:00Z">
        <w:r>
          <w:rPr>
            <w:rFonts w:ascii="Times New Roman" w:hAnsi="Times New Roman" w:cs="Times New Roman"/>
          </w:rPr>
          <w:t xml:space="preserve"> </w:t>
        </w:r>
      </w:ins>
    </w:p>
    <w:p w14:paraId="1E483F0F" w14:textId="77777777" w:rsidR="00145D98" w:rsidRDefault="00145D98" w:rsidP="00145D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  <w:r w:rsidRPr="00122A97">
        <w:rPr>
          <w:rFonts w:ascii="Times New Roman" w:hAnsi="Times New Roman" w:cs="Times New Roman"/>
        </w:rPr>
        <w:t>.</w:t>
      </w:r>
    </w:p>
    <w:p w14:paraId="54A7F7DE" w14:textId="77777777" w:rsidR="00145D98" w:rsidRPr="00122A97" w:rsidRDefault="00145D98" w:rsidP="00145D98">
      <w:pPr>
        <w:jc w:val="both"/>
        <w:rPr>
          <w:rFonts w:ascii="Times New Roman" w:hAnsi="Times New Roman" w:cs="Times New Roman"/>
        </w:rPr>
      </w:pPr>
      <w:r w:rsidRPr="00122A97">
        <w:rPr>
          <w:rFonts w:ascii="Times New Roman" w:hAnsi="Times New Roman" w:cs="Times New Roman"/>
        </w:rPr>
        <w:t>Zarządzenie wchodzi w życie z dniem podpisania.</w:t>
      </w:r>
    </w:p>
    <w:p w14:paraId="4ADCDC2F" w14:textId="77777777" w:rsidR="00145D98" w:rsidRPr="00122A97" w:rsidRDefault="00145D98" w:rsidP="00145D98">
      <w:pPr>
        <w:jc w:val="both"/>
        <w:rPr>
          <w:rFonts w:ascii="Times New Roman" w:hAnsi="Times New Roman" w:cs="Times New Roman"/>
        </w:rPr>
      </w:pPr>
    </w:p>
    <w:p w14:paraId="15F7DD6E" w14:textId="77777777" w:rsidR="00145D98" w:rsidRPr="00122A97" w:rsidRDefault="00145D98" w:rsidP="00145D98">
      <w:pPr>
        <w:jc w:val="both"/>
        <w:rPr>
          <w:rFonts w:ascii="Times New Roman" w:hAnsi="Times New Roman" w:cs="Times New Roman"/>
        </w:rPr>
      </w:pPr>
    </w:p>
    <w:p w14:paraId="60F67D15" w14:textId="77709826" w:rsidR="002B34FC" w:rsidRPr="00E721D0" w:rsidRDefault="00E721D0" w:rsidP="00E721D0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721D0">
        <w:rPr>
          <w:rFonts w:ascii="Times New Roman" w:hAnsi="Times New Roman" w:cs="Times New Roman"/>
        </w:rPr>
        <w:t xml:space="preserve">Wójt Gminy Marciszów </w:t>
      </w:r>
    </w:p>
    <w:p w14:paraId="2DDC1DD9" w14:textId="0440A94E" w:rsidR="00E721D0" w:rsidRPr="00E721D0" w:rsidRDefault="00E721D0" w:rsidP="00E721D0">
      <w:pPr>
        <w:ind w:left="5664" w:firstLine="708"/>
        <w:rPr>
          <w:rFonts w:ascii="Times New Roman" w:hAnsi="Times New Roman" w:cs="Times New Roman"/>
        </w:rPr>
      </w:pPr>
      <w:r w:rsidRPr="00E721D0">
        <w:rPr>
          <w:rFonts w:ascii="Times New Roman" w:hAnsi="Times New Roman" w:cs="Times New Roman"/>
        </w:rPr>
        <w:t xml:space="preserve">Wiesław </w:t>
      </w:r>
      <w:proofErr w:type="spellStart"/>
      <w:r w:rsidRPr="00E721D0">
        <w:rPr>
          <w:rFonts w:ascii="Times New Roman" w:hAnsi="Times New Roman" w:cs="Times New Roman"/>
        </w:rPr>
        <w:t>Cepielik</w:t>
      </w:r>
      <w:proofErr w:type="spellEnd"/>
      <w:r w:rsidRPr="00E721D0">
        <w:rPr>
          <w:rFonts w:ascii="Times New Roman" w:hAnsi="Times New Roman" w:cs="Times New Roman"/>
        </w:rPr>
        <w:t xml:space="preserve"> </w:t>
      </w:r>
    </w:p>
    <w:sectPr w:rsidR="00E721D0" w:rsidRPr="00E7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esław Cepielik">
    <w15:presenceInfo w15:providerId="Windows Live" w15:userId="8d7091b4a5eb1a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98"/>
    <w:rsid w:val="00145D98"/>
    <w:rsid w:val="002B34FC"/>
    <w:rsid w:val="005F6881"/>
    <w:rsid w:val="00E7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7209"/>
  <w15:chartTrackingRefBased/>
  <w15:docId w15:val="{2763CF5E-DBDB-43BA-8B61-5E101B09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D9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Anna Plaszczynska</cp:lastModifiedBy>
  <cp:revision>3</cp:revision>
  <dcterms:created xsi:type="dcterms:W3CDTF">2025-10-23T06:20:00Z</dcterms:created>
  <dcterms:modified xsi:type="dcterms:W3CDTF">2025-10-23T07:29:00Z</dcterms:modified>
</cp:coreProperties>
</file>